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F30A" w14:textId="77777777" w:rsidR="00E20777" w:rsidRPr="00C52CA2" w:rsidRDefault="00E20777" w:rsidP="00E20777">
      <w:pPr>
        <w:pStyle w:val="a3"/>
        <w:jc w:val="right"/>
      </w:pPr>
      <w:r>
        <w:rPr>
          <w:rFonts w:ascii="ＭＳ ゴシック" w:hAnsi="ＭＳ ゴシック" w:hint="eastAsia"/>
          <w:spacing w:val="0"/>
          <w:sz w:val="20"/>
        </w:rPr>
        <w:t xml:space="preserve">西暦　　　　 </w:t>
      </w:r>
      <w:r>
        <w:rPr>
          <w:rFonts w:ascii="ＭＳ ゴシック" w:hAnsi="ＭＳ ゴシック" w:hint="eastAsia"/>
          <w:spacing w:val="0"/>
          <w:sz w:val="20"/>
          <w:lang w:eastAsia="zh-TW"/>
        </w:rPr>
        <w:t>年</w:t>
      </w:r>
      <w:r>
        <w:rPr>
          <w:rFonts w:ascii="ＭＳ ゴシック" w:hAnsi="ＭＳ ゴシック" w:hint="eastAsia"/>
          <w:spacing w:val="0"/>
          <w:sz w:val="20"/>
        </w:rPr>
        <w:t xml:space="preserve">　　 </w:t>
      </w:r>
      <w:r>
        <w:rPr>
          <w:rFonts w:ascii="ＭＳ ゴシック" w:hAnsi="ＭＳ ゴシック" w:hint="eastAsia"/>
          <w:spacing w:val="0"/>
          <w:sz w:val="20"/>
          <w:lang w:eastAsia="zh-TW"/>
        </w:rPr>
        <w:t>月</w:t>
      </w:r>
      <w:r>
        <w:rPr>
          <w:rFonts w:ascii="ＭＳ ゴシック" w:hAnsi="ＭＳ ゴシック" w:hint="eastAsia"/>
          <w:spacing w:val="0"/>
          <w:sz w:val="20"/>
        </w:rPr>
        <w:t xml:space="preserve">　　 </w:t>
      </w:r>
      <w:r>
        <w:rPr>
          <w:rFonts w:ascii="ＭＳ ゴシック" w:hAnsi="ＭＳ ゴシック" w:hint="eastAsia"/>
          <w:spacing w:val="0"/>
          <w:sz w:val="20"/>
          <w:lang w:eastAsia="zh-TW"/>
        </w:rPr>
        <w:t>日</w:t>
      </w:r>
    </w:p>
    <w:p w14:paraId="26C4CF87" w14:textId="77777777" w:rsidR="00936665" w:rsidRPr="00D01753" w:rsidRDefault="00936665" w:rsidP="008C7700">
      <w:pPr>
        <w:snapToGrid w:val="0"/>
        <w:spacing w:line="280" w:lineRule="atLeast"/>
        <w:jc w:val="right"/>
        <w:rPr>
          <w:rFonts w:ascii="ＭＳ ゴシック" w:hAnsi="ＭＳ ゴシック"/>
          <w:spacing w:val="0"/>
          <w:sz w:val="20"/>
        </w:rPr>
      </w:pPr>
    </w:p>
    <w:p w14:paraId="675A427C" w14:textId="77777777" w:rsidR="00B76252" w:rsidRPr="008C7700" w:rsidRDefault="00B76252" w:rsidP="008C7700">
      <w:pPr>
        <w:snapToGrid w:val="0"/>
        <w:spacing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  <w:r w:rsidRPr="008C7700">
        <w:rPr>
          <w:rFonts w:ascii="ＭＳ ゴシック" w:hAnsi="ＭＳ ゴシック" w:hint="eastAsia"/>
          <w:b/>
          <w:spacing w:val="0"/>
          <w:sz w:val="28"/>
        </w:rPr>
        <w:t>安全性情報等に関する報告書</w:t>
      </w:r>
    </w:p>
    <w:p w14:paraId="0CB58417" w14:textId="77777777" w:rsidR="001822F5" w:rsidRDefault="001822F5" w:rsidP="001822F5">
      <w:pPr>
        <w:snapToGrid w:val="0"/>
        <w:spacing w:line="240" w:lineRule="atLeast"/>
        <w:textAlignment w:val="center"/>
        <w:rPr>
          <w:rFonts w:ascii="ＭＳ ゴシック" w:hAnsi="ＭＳ ゴシック"/>
          <w:sz w:val="20"/>
        </w:rPr>
      </w:pPr>
    </w:p>
    <w:p w14:paraId="16C24E45" w14:textId="77777777" w:rsidR="00133C9D" w:rsidRPr="00CB3666" w:rsidRDefault="00133C9D" w:rsidP="00133C9D">
      <w:bookmarkStart w:id="0" w:name="_Hlk72943612"/>
      <w:r w:rsidRPr="00CB3666">
        <w:rPr>
          <w:rFonts w:hint="eastAsia"/>
        </w:rPr>
        <w:t>独立行政法人国立病院機構</w:t>
      </w:r>
    </w:p>
    <w:p w14:paraId="0C0429BF" w14:textId="5D695670" w:rsidR="00133C9D" w:rsidRDefault="00A00600" w:rsidP="00133C9D">
      <w:ins w:id="1" w:author="釘抜　穂月／Kuginuki,Hozuki" w:date="2024-05-16T11:13:00Z">
        <w:r>
          <w:rPr>
            <w:rFonts w:hint="eastAsia"/>
          </w:rPr>
          <w:t>医王病院</w:t>
        </w:r>
      </w:ins>
      <w:del w:id="2" w:author="釘抜　穂月／Kuginuki,Hozuki" w:date="2024-05-16T11:13:00Z">
        <w:r w:rsidR="00133C9D" w:rsidRPr="00CB3666" w:rsidDel="00A00600">
          <w:rPr>
            <w:rFonts w:hint="eastAsia"/>
          </w:rPr>
          <w:delText>名古屋医療センター</w:delText>
        </w:r>
        <w:r w:rsidR="00133C9D" w:rsidDel="00A00600">
          <w:rPr>
            <w:rFonts w:hint="eastAsia"/>
          </w:rPr>
          <w:delText>研究</w:delText>
        </w:r>
      </w:del>
      <w:r w:rsidR="00133C9D">
        <w:rPr>
          <w:rFonts w:hint="eastAsia"/>
        </w:rPr>
        <w:t>倫理審査委員会　委員長</w:t>
      </w:r>
      <w:r w:rsidR="00133C9D" w:rsidRPr="00CB3666">
        <w:rPr>
          <w:rFonts w:ascii="ＭＳ ゴシック" w:hAnsi="ＭＳ ゴシック" w:hint="eastAsia"/>
          <w:spacing w:val="0"/>
          <w:sz w:val="22"/>
        </w:rPr>
        <w:t xml:space="preserve">　殿</w:t>
      </w:r>
      <w:bookmarkEnd w:id="0"/>
    </w:p>
    <w:p w14:paraId="4CE8A46A" w14:textId="5690E960" w:rsidR="001822F5" w:rsidRDefault="001822F5" w:rsidP="001822F5">
      <w:pPr>
        <w:snapToGrid w:val="0"/>
        <w:spacing w:line="240" w:lineRule="atLeast"/>
        <w:rPr>
          <w:rFonts w:ascii="ＭＳ ゴシック" w:hAnsi="ＭＳ ゴシック"/>
          <w:sz w:val="22"/>
        </w:rPr>
      </w:pPr>
    </w:p>
    <w:p w14:paraId="52FEAC00" w14:textId="1D68F175" w:rsidR="00133C9D" w:rsidRDefault="001822F5" w:rsidP="001822F5">
      <w:pPr>
        <w:snapToGrid w:val="0"/>
        <w:spacing w:line="240" w:lineRule="atLeast"/>
        <w:ind w:firstLineChars="2600" w:firstLine="5044"/>
        <w:rPr>
          <w:rFonts w:ascii="ＭＳ ゴシック" w:hAnsi="ＭＳ ゴシック"/>
          <w:sz w:val="20"/>
          <w:szCs w:val="20"/>
        </w:rPr>
      </w:pPr>
      <w:r w:rsidRPr="002B3007">
        <w:rPr>
          <w:rFonts w:ascii="ＭＳ ゴシック" w:hAnsi="ＭＳ ゴシック" w:hint="eastAsia"/>
          <w:sz w:val="20"/>
          <w:szCs w:val="20"/>
        </w:rPr>
        <w:t>研究責任</w:t>
      </w:r>
      <w:r w:rsidR="00133C9D">
        <w:rPr>
          <w:rFonts w:ascii="ＭＳ ゴシック" w:hAnsi="ＭＳ ゴシック" w:hint="eastAsia"/>
          <w:sz w:val="20"/>
          <w:szCs w:val="20"/>
        </w:rPr>
        <w:t>（代表）</w:t>
      </w:r>
      <w:r w:rsidRPr="002B3007">
        <w:rPr>
          <w:rFonts w:ascii="ＭＳ ゴシック" w:hAnsi="ＭＳ ゴシック" w:hint="eastAsia"/>
          <w:sz w:val="20"/>
          <w:szCs w:val="20"/>
        </w:rPr>
        <w:t>者</w:t>
      </w:r>
      <w:r>
        <w:rPr>
          <w:rFonts w:ascii="ＭＳ ゴシック" w:hAnsi="ＭＳ ゴシック" w:hint="eastAsia"/>
          <w:sz w:val="20"/>
          <w:szCs w:val="20"/>
        </w:rPr>
        <w:t xml:space="preserve">　 </w:t>
      </w:r>
    </w:p>
    <w:p w14:paraId="0F1965E1" w14:textId="6E67AB03" w:rsidR="00133C9D" w:rsidDel="00A00600" w:rsidRDefault="00133C9D" w:rsidP="00133C9D">
      <w:pPr>
        <w:tabs>
          <w:tab w:val="left" w:pos="6096"/>
          <w:tab w:val="left" w:pos="6324"/>
          <w:tab w:val="left" w:pos="6379"/>
        </w:tabs>
        <w:snapToGrid w:val="0"/>
        <w:spacing w:line="240" w:lineRule="atLeast"/>
        <w:ind w:firstLineChars="2893" w:firstLine="5786"/>
        <w:rPr>
          <w:del w:id="3" w:author="釘抜　穂月／Kuginuki,Hozuki" w:date="2024-05-16T11:14:00Z"/>
          <w:rFonts w:ascii="ＭＳ ゴシック" w:hAnsi="ＭＳ ゴシック"/>
          <w:spacing w:val="0"/>
          <w:sz w:val="20"/>
          <w:szCs w:val="20"/>
        </w:rPr>
      </w:pPr>
      <w:del w:id="4" w:author="釘抜　穂月／Kuginuki,Hozuki" w:date="2024-05-16T11:14:00Z">
        <w:r w:rsidDel="00A00600">
          <w:rPr>
            <w:rFonts w:ascii="ＭＳ ゴシック" w:hAnsi="ＭＳ ゴシック" w:hint="eastAsia"/>
            <w:spacing w:val="0"/>
            <w:sz w:val="20"/>
            <w:szCs w:val="20"/>
          </w:rPr>
          <w:delText>研究機関名：</w:delText>
        </w:r>
      </w:del>
    </w:p>
    <w:p w14:paraId="13F859A4" w14:textId="237DB86D" w:rsidR="001822F5" w:rsidRPr="002B3007" w:rsidRDefault="001822F5" w:rsidP="00133C9D">
      <w:pPr>
        <w:snapToGrid w:val="0"/>
        <w:spacing w:line="240" w:lineRule="atLeast"/>
        <w:ind w:firstLineChars="2995" w:firstLine="5810"/>
        <w:rPr>
          <w:rFonts w:ascii="ＭＳ ゴシック" w:hAnsi="ＭＳ ゴシック"/>
          <w:sz w:val="20"/>
          <w:szCs w:val="20"/>
        </w:rPr>
      </w:pPr>
      <w:r w:rsidRPr="002B3007">
        <w:rPr>
          <w:rFonts w:ascii="ＭＳ ゴシック" w:hAnsi="ＭＳ ゴシック" w:hint="eastAsia"/>
          <w:sz w:val="20"/>
          <w:szCs w:val="20"/>
        </w:rPr>
        <w:t>所属</w:t>
      </w:r>
      <w:r w:rsidR="00133C9D">
        <w:rPr>
          <w:rFonts w:ascii="ＭＳ ゴシック" w:hAnsi="ＭＳ ゴシック" w:hint="eastAsia"/>
          <w:sz w:val="20"/>
          <w:szCs w:val="20"/>
        </w:rPr>
        <w:t>・職名</w:t>
      </w:r>
      <w:r w:rsidRPr="002B3007">
        <w:rPr>
          <w:rFonts w:ascii="ＭＳ ゴシック" w:hAnsi="ＭＳ ゴシック" w:hint="eastAsia"/>
          <w:sz w:val="20"/>
          <w:szCs w:val="20"/>
        </w:rPr>
        <w:t>：</w:t>
      </w:r>
    </w:p>
    <w:p w14:paraId="709FA231" w14:textId="77777777" w:rsidR="001822F5" w:rsidRPr="002B3007" w:rsidRDefault="001822F5" w:rsidP="00133C9D">
      <w:pPr>
        <w:snapToGrid w:val="0"/>
        <w:spacing w:line="240" w:lineRule="atLeast"/>
        <w:ind w:left="5525" w:firstLine="287"/>
        <w:rPr>
          <w:rFonts w:ascii="ＭＳ ゴシック" w:hAnsi="ＭＳ ゴシック"/>
          <w:sz w:val="20"/>
          <w:szCs w:val="20"/>
        </w:rPr>
      </w:pPr>
      <w:r w:rsidRPr="002B3007">
        <w:rPr>
          <w:rFonts w:ascii="ＭＳ ゴシック" w:hAnsi="ＭＳ ゴシック" w:hint="eastAsia"/>
          <w:sz w:val="20"/>
          <w:szCs w:val="20"/>
        </w:rPr>
        <w:t>氏　名：</w:t>
      </w:r>
      <w:r>
        <w:rPr>
          <w:rFonts w:ascii="ＭＳ ゴシック" w:hAnsi="ＭＳ ゴシック" w:hint="eastAsia"/>
          <w:sz w:val="20"/>
          <w:szCs w:val="20"/>
        </w:rPr>
        <w:t xml:space="preserve">　　　　　　　　　　</w:t>
      </w:r>
    </w:p>
    <w:p w14:paraId="1BEA081E" w14:textId="77777777" w:rsidR="00477AF1" w:rsidRDefault="00B76252" w:rsidP="00C10E86">
      <w:pPr>
        <w:snapToGrid w:val="0"/>
        <w:spacing w:line="280" w:lineRule="atLeast"/>
        <w:ind w:firstLineChars="2900" w:firstLine="5800"/>
        <w:rPr>
          <w:rFonts w:ascii="ＭＳ ゴシック" w:hAnsi="ＭＳ ゴシック"/>
          <w:spacing w:val="0"/>
          <w:sz w:val="20"/>
        </w:rPr>
      </w:pPr>
      <w:r w:rsidRPr="008C7700">
        <w:rPr>
          <w:rFonts w:ascii="ＭＳ ゴシック" w:hAnsi="ＭＳ ゴシック"/>
          <w:spacing w:val="0"/>
          <w:sz w:val="20"/>
        </w:rPr>
        <w:t xml:space="preserve">      </w:t>
      </w:r>
    </w:p>
    <w:p w14:paraId="7C461BCB" w14:textId="77777777" w:rsidR="00B76252" w:rsidRPr="008C7700" w:rsidRDefault="00B76252" w:rsidP="00C10E86">
      <w:pPr>
        <w:snapToGrid w:val="0"/>
        <w:spacing w:line="280" w:lineRule="atLeast"/>
        <w:ind w:firstLineChars="2900" w:firstLine="5800"/>
        <w:rPr>
          <w:rFonts w:ascii="ＭＳ ゴシック" w:hAnsi="ＭＳ ゴシック"/>
          <w:spacing w:val="0"/>
          <w:sz w:val="20"/>
        </w:rPr>
      </w:pPr>
      <w:r w:rsidRPr="008C7700">
        <w:rPr>
          <w:rFonts w:ascii="ＭＳ ゴシック" w:hAnsi="ＭＳ ゴシック"/>
          <w:spacing w:val="0"/>
          <w:sz w:val="20"/>
        </w:rPr>
        <w:t xml:space="preserve">             </w:t>
      </w:r>
      <w:r w:rsidRPr="008C7700">
        <w:rPr>
          <w:rFonts w:ascii="ＭＳ ゴシック" w:hAnsi="ＭＳ ゴシック" w:hint="eastAsia"/>
          <w:spacing w:val="0"/>
          <w:sz w:val="20"/>
        </w:rPr>
        <w:t xml:space="preserve">　　　　</w:t>
      </w:r>
      <w:r w:rsidRPr="008C7700">
        <w:rPr>
          <w:rFonts w:ascii="ＭＳ ゴシック" w:hAnsi="ＭＳ ゴシック"/>
          <w:spacing w:val="0"/>
          <w:sz w:val="20"/>
        </w:rPr>
        <w:t xml:space="preserve"> </w:t>
      </w:r>
    </w:p>
    <w:p w14:paraId="28A54417" w14:textId="77777777" w:rsidR="00B76252" w:rsidRPr="008C7700" w:rsidRDefault="0068593D" w:rsidP="0068593D">
      <w:pPr>
        <w:tabs>
          <w:tab w:val="left" w:pos="2797"/>
          <w:tab w:val="left" w:pos="8000"/>
        </w:tabs>
        <w:snapToGrid w:val="0"/>
        <w:spacing w:line="280" w:lineRule="atLeast"/>
        <w:jc w:val="center"/>
        <w:rPr>
          <w:rFonts w:ascii="ＭＳ ゴシック" w:hAnsi="ＭＳ ゴシック"/>
          <w:spacing w:val="0"/>
          <w:sz w:val="20"/>
          <w:szCs w:val="2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下記の</w:t>
      </w:r>
      <w:r w:rsidR="00B76252" w:rsidRPr="008C7700">
        <w:rPr>
          <w:rFonts w:ascii="ＭＳ ゴシック" w:hAnsi="ＭＳ ゴシック" w:hint="eastAsia"/>
          <w:spacing w:val="0"/>
          <w:sz w:val="20"/>
          <w:szCs w:val="20"/>
        </w:rPr>
        <w:t>安</w:t>
      </w:r>
      <w:r w:rsidR="00B76252" w:rsidRPr="0068593D">
        <w:rPr>
          <w:rFonts w:ascii="ＭＳ ゴシック" w:hAnsi="ＭＳ ゴシック" w:hint="eastAsia"/>
          <w:spacing w:val="0"/>
          <w:sz w:val="20"/>
          <w:szCs w:val="20"/>
        </w:rPr>
        <w:t>全性に関する情報を</w:t>
      </w:r>
      <w:r w:rsidRPr="0068593D">
        <w:rPr>
          <w:rFonts w:hint="eastAsia"/>
          <w:sz w:val="20"/>
          <w:szCs w:val="20"/>
        </w:rPr>
        <w:t>得ました</w:t>
      </w:r>
      <w:r w:rsidR="00B76252" w:rsidRPr="0068593D">
        <w:rPr>
          <w:rFonts w:ascii="ＭＳ ゴシック" w:hAnsi="ＭＳ ゴシック" w:hint="eastAsia"/>
          <w:spacing w:val="0"/>
          <w:sz w:val="20"/>
          <w:szCs w:val="20"/>
        </w:rPr>
        <w:t>ので報告します</w:t>
      </w:r>
      <w:r w:rsidR="00B76252" w:rsidRPr="008C7700">
        <w:rPr>
          <w:rFonts w:ascii="ＭＳ ゴシック" w:hAnsi="ＭＳ ゴシック" w:hint="eastAsia"/>
          <w:spacing w:val="0"/>
          <w:sz w:val="20"/>
          <w:szCs w:val="20"/>
        </w:rPr>
        <w:t>。</w:t>
      </w:r>
    </w:p>
    <w:p w14:paraId="6731FE3F" w14:textId="77777777" w:rsidR="00B76252" w:rsidRPr="008C7700" w:rsidRDefault="00B76252" w:rsidP="008C7700">
      <w:pPr>
        <w:pStyle w:val="a7"/>
        <w:snapToGrid w:val="0"/>
        <w:spacing w:line="280" w:lineRule="atLeast"/>
        <w:ind w:left="624" w:hanging="624"/>
        <w:rPr>
          <w:rFonts w:ascii="ＭＳ ゴシック" w:hAnsi="ＭＳ ゴシック"/>
          <w:sz w:val="20"/>
          <w:szCs w:val="20"/>
        </w:rPr>
      </w:pPr>
      <w:r w:rsidRPr="008C7700">
        <w:rPr>
          <w:rFonts w:ascii="ＭＳ ゴシック" w:hAnsi="ＭＳ ゴシック" w:hint="eastAsia"/>
          <w:sz w:val="20"/>
          <w:szCs w:val="2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525"/>
      </w:tblGrid>
      <w:tr w:rsidR="005B19AD" w:rsidRPr="008C7700" w14:paraId="2124B5ED" w14:textId="77777777" w:rsidTr="005B19AD">
        <w:trPr>
          <w:cantSplit/>
          <w:trHeight w:val="420"/>
        </w:trPr>
        <w:tc>
          <w:tcPr>
            <w:tcW w:w="2084" w:type="dxa"/>
            <w:vAlign w:val="center"/>
          </w:tcPr>
          <w:p w14:paraId="3262DCFA" w14:textId="2B21C043" w:rsidR="005B19AD" w:rsidRPr="008C7700" w:rsidRDefault="008C1E0D" w:rsidP="003919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ins w:id="5" w:author="釘抜　穂月／Kuginuki,Hozuki" w:date="2024-05-28T12:19:00Z">
              <w:r>
                <w:rPr>
                  <w:rFonts w:hint="eastAsia"/>
                </w:rPr>
                <w:t>研　究</w:t>
              </w:r>
            </w:ins>
            <w:ins w:id="6" w:author="釘抜　穂月／Kuginuki,Hozuki" w:date="2024-05-28T12:20:00Z">
              <w:r>
                <w:rPr>
                  <w:rFonts w:hint="eastAsia"/>
                </w:rPr>
                <w:t xml:space="preserve">　</w:t>
              </w:r>
            </w:ins>
            <w:ins w:id="7" w:author="釘抜　穂月／Kuginuki,Hozuki" w:date="2024-05-28T12:19:00Z">
              <w:r>
                <w:rPr>
                  <w:rFonts w:hint="eastAsia"/>
                </w:rPr>
                <w:t>課</w:t>
              </w:r>
            </w:ins>
            <w:ins w:id="8" w:author="釘抜　穂月／Kuginuki,Hozuki" w:date="2024-05-28T12:20:00Z">
              <w:r>
                <w:rPr>
                  <w:rFonts w:hint="eastAsia"/>
                </w:rPr>
                <w:t xml:space="preserve">　</w:t>
              </w:r>
            </w:ins>
            <w:ins w:id="9" w:author="釘抜　穂月／Kuginuki,Hozuki" w:date="2024-05-28T12:19:00Z">
              <w:r>
                <w:rPr>
                  <w:rFonts w:hint="eastAsia"/>
                </w:rPr>
                <w:t>題</w:t>
              </w:r>
            </w:ins>
            <w:ins w:id="10" w:author="釘抜　穂月／Kuginuki,Hozuki" w:date="2024-05-28T12:20:00Z">
              <w:r>
                <w:rPr>
                  <w:rFonts w:hint="eastAsia"/>
                </w:rPr>
                <w:t xml:space="preserve">　</w:t>
              </w:r>
            </w:ins>
            <w:ins w:id="11" w:author="釘抜　穂月／Kuginuki,Hozuki" w:date="2024-05-28T12:19:00Z">
              <w:r>
                <w:rPr>
                  <w:rFonts w:hint="eastAsia"/>
                </w:rPr>
                <w:t>名</w:t>
              </w:r>
            </w:ins>
            <w:del w:id="12" w:author="釘抜　穂月／Kuginuki,Hozuki" w:date="2024-05-28T12:19:00Z">
              <w:r w:rsidR="005B19AD" w:rsidDel="008C1E0D">
                <w:rPr>
                  <w:rFonts w:hint="eastAsia"/>
                </w:rPr>
                <w:delText>臨床研究の名称</w:delText>
              </w:r>
            </w:del>
          </w:p>
        </w:tc>
        <w:tc>
          <w:tcPr>
            <w:tcW w:w="7525" w:type="dxa"/>
            <w:tcBorders>
              <w:bottom w:val="single" w:sz="4" w:space="0" w:color="auto"/>
            </w:tcBorders>
            <w:vAlign w:val="center"/>
          </w:tcPr>
          <w:p w14:paraId="31A00B54" w14:textId="77777777" w:rsidR="005B19AD" w:rsidRDefault="005B19AD" w:rsidP="008C7700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14:paraId="0AC60A01" w14:textId="77777777" w:rsidR="005B19AD" w:rsidRDefault="005B19AD" w:rsidP="008C7700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14:paraId="15C4274F" w14:textId="6CF0A6F1" w:rsidR="005B19AD" w:rsidRPr="008C7700" w:rsidRDefault="005B19AD" w:rsidP="008C7700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B76252" w:rsidRPr="008C7700" w14:paraId="66F958BA" w14:textId="77777777" w:rsidTr="005B19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8640FBB" w14:textId="77777777" w:rsidR="00B76252" w:rsidRPr="008C7700" w:rsidRDefault="00B76252" w:rsidP="008C770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報告事項</w:t>
            </w:r>
          </w:p>
        </w:tc>
        <w:tc>
          <w:tcPr>
            <w:tcW w:w="7525" w:type="dxa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1BC291D" w14:textId="374AE036" w:rsidR="00F717F8" w:rsidRDefault="00674256" w:rsidP="00F717F8">
            <w:pPr>
              <w:tabs>
                <w:tab w:val="left" w:pos="4428"/>
              </w:tabs>
              <w:snapToGrid w:val="0"/>
              <w:spacing w:line="280" w:lineRule="atLeast"/>
              <w:ind w:left="108" w:hanging="20"/>
              <w:rPr>
                <w:rFonts w:ascii="ＭＳ ゴシック" w:hAnsi="ＭＳ ゴシック"/>
                <w:spacing w:val="0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24453709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C1E0D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>個別症例報告</w:t>
            </w:r>
          </w:p>
          <w:p w14:paraId="3A820F82" w14:textId="5F89FD16" w:rsidR="00F717F8" w:rsidRPr="008C7700" w:rsidRDefault="00674256" w:rsidP="00F717F8">
            <w:pPr>
              <w:tabs>
                <w:tab w:val="left" w:pos="4428"/>
              </w:tabs>
              <w:snapToGrid w:val="0"/>
              <w:spacing w:line="280" w:lineRule="atLeast"/>
              <w:ind w:left="108" w:firstLineChars="100" w:firstLine="200"/>
              <w:rPr>
                <w:rFonts w:ascii="ＭＳ ゴシック" w:hAnsi="ＭＳ ゴシック"/>
                <w:spacing w:val="0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5571327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C1E0D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>１.</w:t>
            </w:r>
            <w:r w:rsidR="00F717F8" w:rsidRPr="008C7700">
              <w:rPr>
                <w:rFonts w:ascii="ＭＳ ゴシック" w:hAnsi="ＭＳ ゴシック" w:hint="eastAsia"/>
                <w:spacing w:val="0"/>
                <w:sz w:val="20"/>
              </w:rPr>
              <w:t>死亡</w:t>
            </w:r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>又は</w:t>
            </w:r>
            <w:r w:rsidR="00F717F8" w:rsidRPr="008C7700">
              <w:rPr>
                <w:rFonts w:ascii="ＭＳ ゴシック" w:hAnsi="ＭＳ ゴシック" w:hint="eastAsia"/>
                <w:spacing w:val="0"/>
                <w:sz w:val="20"/>
              </w:rPr>
              <w:t>死亡につながるおそれあり</w:t>
            </w:r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>（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9163420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F2749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 xml:space="preserve">国内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165749923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>海外）</w:t>
            </w:r>
          </w:p>
          <w:p w14:paraId="2A99BD21" w14:textId="40B22BFD" w:rsidR="00B76252" w:rsidRPr="008C7700" w:rsidRDefault="00F717F8" w:rsidP="008C7700">
            <w:pPr>
              <w:tabs>
                <w:tab w:val="left" w:pos="4428"/>
              </w:tabs>
              <w:snapToGrid w:val="0"/>
              <w:spacing w:line="280" w:lineRule="atLeast"/>
              <w:ind w:left="108" w:hanging="20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10205473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pacing w:val="0"/>
                <w:sz w:val="20"/>
              </w:rPr>
              <w:t>２.その他重篤（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204525270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 国内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9379055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pacing w:val="0"/>
                <w:sz w:val="20"/>
              </w:rPr>
              <w:t>海外）</w:t>
            </w:r>
          </w:p>
        </w:tc>
      </w:tr>
      <w:tr w:rsidR="00B76252" w:rsidRPr="008C7700" w14:paraId="1264CB5C" w14:textId="77777777" w:rsidTr="005B19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340"/>
        </w:trPr>
        <w:tc>
          <w:tcPr>
            <w:tcW w:w="2084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6CDCB30" w14:textId="77777777" w:rsidR="00B76252" w:rsidRPr="008C7700" w:rsidRDefault="00B76252" w:rsidP="008C7700">
            <w:pPr>
              <w:snapToGrid w:val="0"/>
              <w:spacing w:line="280" w:lineRule="atLeast"/>
              <w:ind w:right="14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7525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244A7B5" w14:textId="19F002C0" w:rsidR="005A69D6" w:rsidRPr="00AA08AC" w:rsidRDefault="00674256" w:rsidP="00C10BCC">
            <w:pPr>
              <w:snapToGrid w:val="0"/>
              <w:spacing w:line="280" w:lineRule="atLeast"/>
              <w:ind w:firstLineChars="50" w:firstLine="100"/>
              <w:rPr>
                <w:rFonts w:ascii="ＭＳ ゴシック" w:hAnsi="ＭＳ ゴシック"/>
                <w:spacing w:val="0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73231299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D01753" w:rsidRPr="00F717F8">
              <w:rPr>
                <w:rFonts w:ascii="ＭＳ ゴシック" w:hAnsi="ＭＳ ゴシック" w:hint="eastAsia"/>
                <w:spacing w:val="0"/>
                <w:sz w:val="20"/>
              </w:rPr>
              <w:t xml:space="preserve">研究報告　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18789235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D01753" w:rsidRPr="00AA08AC">
              <w:rPr>
                <w:rFonts w:ascii="ＭＳ ゴシック" w:hAnsi="ＭＳ ゴシック" w:hint="eastAsia"/>
                <w:spacing w:val="0"/>
                <w:sz w:val="20"/>
              </w:rPr>
              <w:t>措置報告</w:t>
            </w:r>
            <w:r w:rsidR="00F717F8"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15485227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5A69D6" w:rsidRPr="00F717F8">
              <w:rPr>
                <w:rFonts w:ascii="ＭＳ ゴシック" w:hAnsi="ＭＳ ゴシック" w:hint="eastAsia"/>
                <w:spacing w:val="0"/>
                <w:sz w:val="20"/>
              </w:rPr>
              <w:t>使用上の注意改訂のお知らせ</w:t>
            </w:r>
          </w:p>
          <w:p w14:paraId="3EE28067" w14:textId="6A53D09C" w:rsidR="005A69D6" w:rsidRPr="008C7700" w:rsidRDefault="00674256" w:rsidP="00C10BCC">
            <w:pPr>
              <w:snapToGrid w:val="0"/>
              <w:spacing w:line="280" w:lineRule="atLeast"/>
              <w:ind w:firstLineChars="50" w:firstLine="100"/>
              <w:rPr>
                <w:rFonts w:ascii="ＭＳ ゴシック" w:hAnsi="ＭＳ ゴシック"/>
                <w:spacing w:val="0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15668707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5A69D6" w:rsidRPr="008C7700">
              <w:rPr>
                <w:rFonts w:ascii="ＭＳ ゴシック" w:hAnsi="ＭＳ ゴシック" w:hint="eastAsia"/>
                <w:spacing w:val="0"/>
                <w:sz w:val="20"/>
              </w:rPr>
              <w:t xml:space="preserve">その他（　　　　　　　　　　　　　　）　　</w:t>
            </w:r>
          </w:p>
        </w:tc>
      </w:tr>
      <w:tr w:rsidR="00B76252" w:rsidRPr="008C7700" w14:paraId="78BF5403" w14:textId="77777777" w:rsidTr="005B19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1703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A3707" w14:textId="77777777" w:rsidR="00B76252" w:rsidRPr="008C7700" w:rsidRDefault="00B63FB8" w:rsidP="008C770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研究責任</w:t>
            </w:r>
            <w:r w:rsidR="00B76252" w:rsidRPr="008C7700">
              <w:rPr>
                <w:rFonts w:ascii="ＭＳ ゴシック" w:hAnsi="ＭＳ ゴシック" w:hint="eastAsia"/>
                <w:spacing w:val="0"/>
                <w:sz w:val="20"/>
              </w:rPr>
              <w:t>者の見解</w:t>
            </w:r>
          </w:p>
        </w:tc>
        <w:tc>
          <w:tcPr>
            <w:tcW w:w="7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DE0A2" w14:textId="2771E46A" w:rsidR="00D01753" w:rsidRDefault="00D01753" w:rsidP="008C7700">
            <w:pPr>
              <w:snapToGrid w:val="0"/>
              <w:spacing w:line="280" w:lineRule="atLeast"/>
              <w:ind w:left="237" w:hangingChars="122" w:hanging="237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研究の継続　　　　　　　　　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11601283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可　　　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525890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z w:val="20"/>
                <w:szCs w:val="20"/>
              </w:rPr>
              <w:t>否</w:t>
            </w:r>
          </w:p>
          <w:p w14:paraId="451F7F91" w14:textId="16AA195B" w:rsidR="00D01753" w:rsidRDefault="00D64F36" w:rsidP="008C7700">
            <w:pPr>
              <w:snapToGrid w:val="0"/>
              <w:spacing w:line="280" w:lineRule="atLeast"/>
              <w:ind w:left="237" w:hangingChars="122" w:hanging="237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臨床</w:t>
            </w:r>
            <w:r w:rsidR="00D01753">
              <w:rPr>
                <w:rFonts w:ascii="ＭＳ ゴシック" w:hAnsi="ＭＳ ゴシック" w:hint="eastAsia"/>
                <w:sz w:val="20"/>
                <w:szCs w:val="20"/>
              </w:rPr>
              <w:t xml:space="preserve">研究計画書の改訂　　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D0175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140841754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D01753">
              <w:rPr>
                <w:rFonts w:ascii="ＭＳ ゴシック" w:hAnsi="ＭＳ ゴシック" w:hint="eastAsia"/>
                <w:sz w:val="20"/>
                <w:szCs w:val="20"/>
              </w:rPr>
              <w:t xml:space="preserve">不要　　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-7697736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D01753">
              <w:rPr>
                <w:rFonts w:ascii="ＭＳ ゴシック" w:hAnsi="ＭＳ ゴシック" w:hint="eastAsia"/>
                <w:sz w:val="20"/>
                <w:szCs w:val="20"/>
              </w:rPr>
              <w:t>要</w:t>
            </w:r>
          </w:p>
          <w:p w14:paraId="646DB9E9" w14:textId="1011A711" w:rsidR="00D01753" w:rsidRDefault="00D01753" w:rsidP="008C7700">
            <w:pPr>
              <w:snapToGrid w:val="0"/>
              <w:spacing w:line="280" w:lineRule="atLeast"/>
              <w:ind w:left="237" w:hangingChars="122" w:hanging="237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説明文書、同意文書の改訂　　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3973992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不要　　　</w:t>
            </w: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12638801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hAnsi="ＭＳ ゴシック" w:hint="eastAsia"/>
                <w:sz w:val="20"/>
                <w:szCs w:val="20"/>
              </w:rPr>
              <w:t>要</w:t>
            </w:r>
          </w:p>
          <w:p w14:paraId="6082107C" w14:textId="1AA04B27" w:rsidR="00B76252" w:rsidRPr="008C7700" w:rsidRDefault="00674256" w:rsidP="008C7700">
            <w:pPr>
              <w:snapToGrid w:val="0"/>
              <w:spacing w:line="280" w:lineRule="atLeast"/>
              <w:ind w:left="244" w:hangingChars="122" w:hanging="244"/>
              <w:rPr>
                <w:rFonts w:ascii="ＭＳ ゴシック" w:hAnsi="ＭＳ ゴシック"/>
                <w:spacing w:val="0"/>
                <w:sz w:val="20"/>
              </w:rPr>
            </w:pPr>
            <w:sdt>
              <w:sdtPr>
                <w:rPr>
                  <w:rFonts w:ascii="ＭＳ ゴシック" w:hAnsi="ＭＳ ゴシック" w:hint="eastAsia"/>
                  <w:spacing w:val="-8"/>
                  <w:sz w:val="20"/>
                  <w:szCs w:val="20"/>
                </w:rPr>
                <w:id w:val="5808784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53CD0">
                  <w:rPr>
                    <w:rFonts w:ascii="ＭＳ ゴシック" w:hAnsi="ＭＳ ゴシック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5A69D6" w:rsidRPr="008C7700">
              <w:rPr>
                <w:rFonts w:ascii="ＭＳ ゴシック" w:hAnsi="ＭＳ ゴシック" w:hint="eastAsia"/>
                <w:sz w:val="20"/>
                <w:szCs w:val="20"/>
              </w:rPr>
              <w:t>その他（</w:t>
            </w:r>
            <w:r w:rsidR="005A69D6" w:rsidRPr="008C7700">
              <w:rPr>
                <w:rFonts w:ascii="ＭＳ ゴシック" w:hAnsi="ＭＳ ゴシック"/>
                <w:sz w:val="20"/>
                <w:szCs w:val="20"/>
              </w:rPr>
              <w:t xml:space="preserve">                                                              </w:t>
            </w:r>
            <w:r w:rsidR="005A69D6" w:rsidRPr="008C7700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B76252" w:rsidRPr="008C7700" w14:paraId="09D13915" w14:textId="77777777" w:rsidTr="005B19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1117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06F7AA" w14:textId="77777777" w:rsidR="00B76252" w:rsidRPr="008C7700" w:rsidRDefault="00B76252" w:rsidP="008C770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添付資料</w:t>
            </w:r>
          </w:p>
        </w:tc>
        <w:tc>
          <w:tcPr>
            <w:tcW w:w="7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42737" w14:textId="77777777" w:rsidR="00F717F8" w:rsidRPr="008C7700" w:rsidRDefault="00F717F8" w:rsidP="008C7700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9F71BE" w:rsidRPr="008C7700" w14:paraId="41CCDF58" w14:textId="77777777" w:rsidTr="005B19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963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8794C6" w14:textId="77777777" w:rsidR="009F71BE" w:rsidRPr="008C7700" w:rsidRDefault="009F71BE" w:rsidP="008C770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備考</w:t>
            </w:r>
          </w:p>
        </w:tc>
        <w:tc>
          <w:tcPr>
            <w:tcW w:w="7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347F8" w14:textId="77777777" w:rsidR="009F71BE" w:rsidRPr="008C7700" w:rsidRDefault="009F71BE" w:rsidP="008C7700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</w:tbl>
    <w:p w14:paraId="6BA0FC52" w14:textId="77777777" w:rsidR="00436604" w:rsidRPr="008C7700" w:rsidRDefault="00436604" w:rsidP="003F2A1F">
      <w:pPr>
        <w:pStyle w:val="a5"/>
        <w:tabs>
          <w:tab w:val="clear" w:pos="4252"/>
          <w:tab w:val="clear" w:pos="8504"/>
        </w:tabs>
        <w:snapToGrid w:val="0"/>
        <w:spacing w:line="280" w:lineRule="atLeast"/>
        <w:rPr>
          <w:rFonts w:ascii="ＭＳ ゴシック" w:hAnsi="ＭＳ ゴシック"/>
          <w:spacing w:val="0"/>
        </w:rPr>
      </w:pPr>
    </w:p>
    <w:sectPr w:rsidR="00436604" w:rsidRPr="008C7700" w:rsidSect="008C7700">
      <w:headerReference w:type="default" r:id="rId7"/>
      <w:footerReference w:type="default" r:id="rId8"/>
      <w:pgSz w:w="11907" w:h="16840" w:code="9"/>
      <w:pgMar w:top="851" w:right="1134" w:bottom="851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2615" w14:textId="77777777" w:rsidR="0049720D" w:rsidRDefault="0049720D">
      <w:r>
        <w:separator/>
      </w:r>
    </w:p>
  </w:endnote>
  <w:endnote w:type="continuationSeparator" w:id="0">
    <w:p w14:paraId="1850D88B" w14:textId="77777777" w:rsidR="0049720D" w:rsidRDefault="0049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799F" w14:textId="18FE8E3F" w:rsidR="00DD7FDD" w:rsidRDefault="00DD7FDD" w:rsidP="004A224C">
    <w:pPr>
      <w:pStyle w:val="a5"/>
      <w:ind w:firstLineChars="100" w:firstLine="1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3284" w14:textId="77777777" w:rsidR="0049720D" w:rsidRDefault="0049720D">
      <w:r>
        <w:separator/>
      </w:r>
    </w:p>
  </w:footnote>
  <w:footnote w:type="continuationSeparator" w:id="0">
    <w:p w14:paraId="6B1B1648" w14:textId="77777777" w:rsidR="0049720D" w:rsidRDefault="0049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  <w:tblPrChange w:id="13" w:author="釘抜　穂月／Kuginuki,Hozuki" w:date="2024-05-28T12:17:00Z">
        <w:tblPr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</w:tblPrChange>
    </w:tblPr>
    <w:tblGrid>
      <w:gridCol w:w="5274"/>
      <w:gridCol w:w="1021"/>
      <w:gridCol w:w="3087"/>
      <w:tblGridChange w:id="14">
        <w:tblGrid>
          <w:gridCol w:w="5274"/>
          <w:gridCol w:w="1021"/>
          <w:gridCol w:w="3087"/>
        </w:tblGrid>
      </w:tblGridChange>
    </w:tblGrid>
    <w:tr w:rsidR="008C1E0D" w:rsidDel="008C1E0D" w14:paraId="3F723E54" w14:textId="5CB3A3DD" w:rsidTr="00AB4F7D">
      <w:trPr>
        <w:trHeight w:hRule="exact" w:val="462"/>
        <w:del w:id="15" w:author="釘抜　穂月／Kuginuki,Hozuki" w:date="2024-05-28T12:17:00Z"/>
        <w:trPrChange w:id="16" w:author="釘抜　穂月／Kuginuki,Hozuki" w:date="2024-05-28T12:17:00Z">
          <w:trPr>
            <w:trHeight w:hRule="exact" w:val="462"/>
          </w:trPr>
        </w:trPrChange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  <w:tcPrChange w:id="17" w:author="釘抜　穂月／Kuginuki,Hozuki" w:date="2024-05-28T12:17:00Z">
            <w:tcPr>
              <w:tcW w:w="5274" w:type="dxa"/>
              <w:tcBorders>
                <w:top w:val="nil"/>
                <w:left w:val="nil"/>
                <w:bottom w:val="nil"/>
                <w:right w:val="single" w:sz="12" w:space="0" w:color="auto"/>
              </w:tcBorders>
              <w:vAlign w:val="center"/>
              <w:hideMark/>
            </w:tcPr>
          </w:tcPrChange>
        </w:tcPr>
        <w:p w14:paraId="5FC2DED2" w14:textId="564B6D58" w:rsidR="008C1E0D" w:rsidDel="008C1E0D" w:rsidRDefault="008C1E0D">
          <w:pPr>
            <w:autoSpaceDE w:val="0"/>
            <w:autoSpaceDN w:val="0"/>
            <w:adjustRightInd/>
            <w:snapToGrid w:val="0"/>
            <w:spacing w:line="240" w:lineRule="auto"/>
            <w:rPr>
              <w:del w:id="18" w:author="釘抜　穂月／Kuginuki,Hozuki" w:date="2024-05-28T12:17:00Z"/>
              <w:rFonts w:ascii="ＭＳ ゴシック" w:hAnsi="ＭＳ ゴシック"/>
              <w:spacing w:val="0"/>
              <w:kern w:val="2"/>
              <w:sz w:val="18"/>
              <w:szCs w:val="18"/>
            </w:rPr>
          </w:pPr>
          <w:del w:id="19" w:author="釘抜　穂月／Kuginuki,Hozuki" w:date="2024-05-16T11:12:00Z">
            <w:r w:rsidDel="00A00600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(</w:delText>
            </w:r>
            <w:r w:rsidRPr="001658E1" w:rsidDel="00A00600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研究倫理</w:delText>
            </w:r>
            <w:r w:rsidDel="00A00600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)</w:delText>
            </w:r>
          </w:del>
          <w:del w:id="20" w:author="釘抜　穂月／Kuginuki,Hozuki" w:date="2024-05-28T12:17:00Z">
            <w:r w:rsidDel="008C1E0D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書式1</w:delText>
            </w:r>
          </w:del>
          <w:ins w:id="21" w:author="釘抜　穂月／Kuginuki,Hozuki" w:date="2024-05-28T12:17:00Z">
            <w:r>
              <w:rPr>
                <w:rFonts w:ascii="ＭＳ ゴシック" w:hAnsi="ＭＳ ゴシック" w:hint="eastAsia"/>
                <w:spacing w:val="0"/>
                <w:kern w:val="2"/>
                <w:szCs w:val="18"/>
              </w:rPr>
              <w:t>ようり</w:t>
            </w:r>
          </w:ins>
          <w:del w:id="22" w:author="釘抜　穂月／Kuginuki,Hozuki" w:date="2024-05-16T11:13:00Z">
            <w:r w:rsidDel="00A00600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0</w:delText>
            </w:r>
          </w:del>
          <w:del w:id="23" w:author="釘抜　穂月／Kuginuki,Hozuki" w:date="2024-05-16T11:12:00Z">
            <w:r w:rsidDel="00A00600">
              <w:rPr>
                <w:rFonts w:hAnsi="ＭＳ ゴシック" w:hint="eastAsia"/>
                <w:sz w:val="18"/>
                <w:szCs w:val="18"/>
              </w:rPr>
              <w:delText>（</w:delText>
            </w:r>
            <w:r w:rsidDel="00A00600">
              <w:rPr>
                <w:rFonts w:hAnsi="ＭＳ ゴシック" w:hint="eastAsia"/>
                <w:sz w:val="18"/>
                <w:szCs w:val="18"/>
              </w:rPr>
              <w:delText>Ver.20210630</w:delText>
            </w:r>
            <w:r w:rsidDel="00A00600">
              <w:rPr>
                <w:rFonts w:hAnsi="ＭＳ ゴシック" w:hint="eastAsia"/>
                <w:sz w:val="18"/>
                <w:szCs w:val="18"/>
              </w:rPr>
              <w:delText>）</w:delText>
            </w:r>
          </w:del>
        </w:p>
        <w:p w14:paraId="51EB0AA2" w14:textId="7756FBF8" w:rsidR="008C1E0D" w:rsidDel="008C1E0D" w:rsidRDefault="008C1E0D">
          <w:pPr>
            <w:autoSpaceDE w:val="0"/>
            <w:autoSpaceDN w:val="0"/>
            <w:adjustRightInd/>
            <w:snapToGrid w:val="0"/>
            <w:spacing w:line="240" w:lineRule="auto"/>
            <w:ind w:firstLineChars="200" w:firstLine="360"/>
            <w:rPr>
              <w:del w:id="24" w:author="釘抜　穂月／Kuginuki,Hozuki" w:date="2024-05-28T12:17:00Z"/>
              <w:rFonts w:ascii="ＭＳ ゴシック" w:hAnsi="ＭＳ ゴシック"/>
              <w:spacing w:val="0"/>
              <w:kern w:val="2"/>
              <w:sz w:val="18"/>
              <w:szCs w:val="18"/>
            </w:rPr>
          </w:pPr>
          <w:del w:id="25" w:author="釘抜　穂月／Kuginuki,Hozuki" w:date="2024-05-28T12:17:00Z">
            <w:r w:rsidDel="008C1E0D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研究責任（代表）者→委員長</w:delText>
            </w:r>
          </w:del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tcPrChange w:id="26" w:author="釘抜　穂月／Kuginuki,Hozuki" w:date="2024-05-28T12:17:00Z">
            <w:tcPr>
              <w:tcW w:w="1021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4" w:space="0" w:color="000000"/>
              </w:tcBorders>
              <w:vAlign w:val="center"/>
            </w:tcPr>
          </w:tcPrChange>
        </w:tcPr>
        <w:p w14:paraId="4103DBB8" w14:textId="5F0D45E3" w:rsidR="008C1E0D" w:rsidDel="008C1E0D" w:rsidRDefault="008C1E0D">
          <w:pPr>
            <w:autoSpaceDE w:val="0"/>
            <w:autoSpaceDN w:val="0"/>
            <w:adjustRightInd/>
            <w:snapToGrid w:val="0"/>
            <w:spacing w:line="240" w:lineRule="auto"/>
            <w:jc w:val="center"/>
            <w:rPr>
              <w:del w:id="27" w:author="釘抜　穂月／Kuginuki,Hozuki" w:date="2024-05-28T12:17:00Z"/>
              <w:rFonts w:ascii="ＭＳ ゴシック" w:hAnsi="ＭＳ ゴシック"/>
              <w:spacing w:val="0"/>
              <w:kern w:val="2"/>
              <w:sz w:val="18"/>
              <w:szCs w:val="18"/>
            </w:rPr>
          </w:pPr>
          <w:del w:id="28" w:author="釘抜　穂月／Kuginuki,Hozuki" w:date="2024-05-28T12:17:00Z">
            <w:r w:rsidDel="00AB4F7D">
              <w:rPr>
                <w:rFonts w:ascii="ＭＳ ゴシック" w:hAnsi="ＭＳ ゴシック" w:hint="eastAsia"/>
                <w:spacing w:val="0"/>
                <w:kern w:val="2"/>
                <w:sz w:val="18"/>
                <w:szCs w:val="18"/>
              </w:rPr>
              <w:delText>整理番号</w:delText>
            </w:r>
          </w:del>
        </w:p>
      </w:tc>
      <w:tc>
        <w:tcPr>
          <w:tcW w:w="3087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tcPrChange w:id="29" w:author="釘抜　穂月／Kuginuki,Hozuki" w:date="2024-05-28T12:17:00Z">
            <w:tcPr>
              <w:tcW w:w="3087" w:type="dxa"/>
              <w:tcBorders>
                <w:top w:val="single" w:sz="12" w:space="0" w:color="auto"/>
                <w:left w:val="single" w:sz="4" w:space="0" w:color="000000"/>
                <w:bottom w:val="single" w:sz="12" w:space="0" w:color="auto"/>
                <w:right w:val="single" w:sz="12" w:space="0" w:color="auto"/>
              </w:tcBorders>
              <w:vAlign w:val="center"/>
            </w:tcPr>
          </w:tcPrChange>
        </w:tcPr>
        <w:p w14:paraId="4C10E6C7" w14:textId="1B3F0BC7" w:rsidR="008C1E0D" w:rsidDel="008C1E0D" w:rsidRDefault="008C1E0D">
          <w:pPr>
            <w:autoSpaceDE w:val="0"/>
            <w:autoSpaceDN w:val="0"/>
            <w:adjustRightInd/>
            <w:snapToGrid w:val="0"/>
            <w:spacing w:line="240" w:lineRule="auto"/>
            <w:rPr>
              <w:del w:id="30" w:author="釘抜　穂月／Kuginuki,Hozuki" w:date="2024-05-28T12:17:00Z"/>
              <w:rFonts w:ascii="ＭＳ ゴシック" w:hAnsi="ＭＳ ゴシック"/>
              <w:spacing w:val="0"/>
              <w:kern w:val="2"/>
              <w:sz w:val="18"/>
              <w:szCs w:val="18"/>
            </w:rPr>
          </w:pPr>
        </w:p>
      </w:tc>
    </w:tr>
  </w:tbl>
  <w:p w14:paraId="1CCDF4C9" w14:textId="2A4A6060" w:rsidR="002A335D" w:rsidRPr="00D46841" w:rsidRDefault="008C1E0D">
    <w:pPr>
      <w:pStyle w:val="a3"/>
      <w:wordWrap w:val="0"/>
      <w:ind w:right="174"/>
      <w:jc w:val="right"/>
      <w:rPr>
        <w:rFonts w:asciiTheme="majorEastAsia" w:eastAsiaTheme="majorEastAsia" w:hAnsiTheme="majorEastAsia"/>
        <w:rPrChange w:id="31" w:author="釘抜　穂月／Kuginuki,Hozuki" w:date="2024-05-28T12:43:00Z">
          <w:rPr/>
        </w:rPrChange>
      </w:rPr>
      <w:pPrChange w:id="32" w:author="釘抜　穂月／Kuginuki,Hozuki" w:date="2024-05-28T12:19:00Z">
        <w:pPr>
          <w:pStyle w:val="a3"/>
          <w:jc w:val="right"/>
        </w:pPr>
      </w:pPrChange>
    </w:pPr>
    <w:ins w:id="33" w:author="釘抜　穂月／Kuginuki,Hozuki" w:date="2024-05-28T12:18:00Z">
      <w:r w:rsidRPr="00D46841">
        <w:rPr>
          <w:rFonts w:asciiTheme="majorEastAsia" w:eastAsiaTheme="majorEastAsia" w:hAnsiTheme="majorEastAsia" w:hint="eastAsia"/>
          <w:rPrChange w:id="34" w:author="釘抜　穂月／Kuginuki,Hozuki" w:date="2024-05-28T12:43:00Z">
            <w:rPr>
              <w:rFonts w:hint="eastAsia"/>
            </w:rPr>
          </w:rPrChange>
        </w:rPr>
        <w:t>様式</w:t>
      </w:r>
    </w:ins>
    <w:ins w:id="35" w:author="釘抜　穂月／Kuginuki,Hozuki" w:date="2024-05-28T12:19:00Z">
      <w:r w:rsidRPr="00D46841">
        <w:rPr>
          <w:rFonts w:asciiTheme="majorEastAsia" w:eastAsiaTheme="majorEastAsia" w:hAnsiTheme="majorEastAsia"/>
          <w:rPrChange w:id="36" w:author="釘抜　穂月／Kuginuki,Hozuki" w:date="2024-05-28T12:43:00Z">
            <w:rPr/>
          </w:rPrChange>
        </w:rPr>
        <w:t xml:space="preserve">12                                                                                                         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192"/>
    <w:multiLevelType w:val="hybridMultilevel"/>
    <w:tmpl w:val="A628F12C"/>
    <w:lvl w:ilvl="0" w:tplc="01764E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num w:numId="1" w16cid:durableId="1400984200">
    <w:abstractNumId w:val="1"/>
  </w:num>
  <w:num w:numId="2" w16cid:durableId="1597133955">
    <w:abstractNumId w:val="2"/>
  </w:num>
  <w:num w:numId="3" w16cid:durableId="4702531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釘抜　穂月／Kuginuki,Hozuki">
    <w15:presenceInfo w15:providerId="AD" w15:userId="S-1-5-21-2678168748-3405322015-2764100504-105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00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22A4"/>
    <w:rsid w:val="00006C03"/>
    <w:rsid w:val="000155FD"/>
    <w:rsid w:val="00052226"/>
    <w:rsid w:val="00054044"/>
    <w:rsid w:val="0007227D"/>
    <w:rsid w:val="00073F69"/>
    <w:rsid w:val="00076034"/>
    <w:rsid w:val="00092727"/>
    <w:rsid w:val="000A3A9F"/>
    <w:rsid w:val="000B59D5"/>
    <w:rsid w:val="000D07DA"/>
    <w:rsid w:val="000E0875"/>
    <w:rsid w:val="000E3563"/>
    <w:rsid w:val="000E5ACB"/>
    <w:rsid w:val="000E74BB"/>
    <w:rsid w:val="000F7622"/>
    <w:rsid w:val="00106443"/>
    <w:rsid w:val="00111E36"/>
    <w:rsid w:val="00133AF1"/>
    <w:rsid w:val="00133C9D"/>
    <w:rsid w:val="00153CD0"/>
    <w:rsid w:val="0015466D"/>
    <w:rsid w:val="001564A1"/>
    <w:rsid w:val="00156534"/>
    <w:rsid w:val="001578C3"/>
    <w:rsid w:val="001658E1"/>
    <w:rsid w:val="001822F5"/>
    <w:rsid w:val="00195890"/>
    <w:rsid w:val="001972C1"/>
    <w:rsid w:val="001D6764"/>
    <w:rsid w:val="001D7B3B"/>
    <w:rsid w:val="001F1918"/>
    <w:rsid w:val="001F49E5"/>
    <w:rsid w:val="00204EF8"/>
    <w:rsid w:val="00220545"/>
    <w:rsid w:val="002332D3"/>
    <w:rsid w:val="0023550A"/>
    <w:rsid w:val="0024302C"/>
    <w:rsid w:val="00253299"/>
    <w:rsid w:val="00257DE4"/>
    <w:rsid w:val="00275E8A"/>
    <w:rsid w:val="0029416E"/>
    <w:rsid w:val="002964B7"/>
    <w:rsid w:val="002A335D"/>
    <w:rsid w:val="002B5275"/>
    <w:rsid w:val="002D63C8"/>
    <w:rsid w:val="002D758C"/>
    <w:rsid w:val="002E0311"/>
    <w:rsid w:val="002E5CB6"/>
    <w:rsid w:val="002F0564"/>
    <w:rsid w:val="002F4FB4"/>
    <w:rsid w:val="003059E0"/>
    <w:rsid w:val="0030675E"/>
    <w:rsid w:val="0032349B"/>
    <w:rsid w:val="00327693"/>
    <w:rsid w:val="00330A52"/>
    <w:rsid w:val="0033612A"/>
    <w:rsid w:val="0035206C"/>
    <w:rsid w:val="00352E7E"/>
    <w:rsid w:val="00383E8B"/>
    <w:rsid w:val="00390310"/>
    <w:rsid w:val="0039190A"/>
    <w:rsid w:val="003D25AE"/>
    <w:rsid w:val="003D4306"/>
    <w:rsid w:val="003D6E72"/>
    <w:rsid w:val="003F2A1F"/>
    <w:rsid w:val="00405AE1"/>
    <w:rsid w:val="00406FD5"/>
    <w:rsid w:val="004076BD"/>
    <w:rsid w:val="0041229A"/>
    <w:rsid w:val="004155BA"/>
    <w:rsid w:val="0041634D"/>
    <w:rsid w:val="00421600"/>
    <w:rsid w:val="00436604"/>
    <w:rsid w:val="004372E1"/>
    <w:rsid w:val="00442A3A"/>
    <w:rsid w:val="00442D76"/>
    <w:rsid w:val="00447496"/>
    <w:rsid w:val="00470F79"/>
    <w:rsid w:val="004747CB"/>
    <w:rsid w:val="00475BF4"/>
    <w:rsid w:val="00477AF1"/>
    <w:rsid w:val="0049720D"/>
    <w:rsid w:val="004A0455"/>
    <w:rsid w:val="004A224C"/>
    <w:rsid w:val="004A41BB"/>
    <w:rsid w:val="004A54EC"/>
    <w:rsid w:val="004B7DEC"/>
    <w:rsid w:val="004C5507"/>
    <w:rsid w:val="004E1E2C"/>
    <w:rsid w:val="004E7759"/>
    <w:rsid w:val="004F265F"/>
    <w:rsid w:val="005128CA"/>
    <w:rsid w:val="00552A29"/>
    <w:rsid w:val="00556C34"/>
    <w:rsid w:val="005869CE"/>
    <w:rsid w:val="00596BA8"/>
    <w:rsid w:val="005A2BF4"/>
    <w:rsid w:val="005A69D6"/>
    <w:rsid w:val="005B19AD"/>
    <w:rsid w:val="005C743D"/>
    <w:rsid w:val="005E1306"/>
    <w:rsid w:val="005E1A45"/>
    <w:rsid w:val="005E6835"/>
    <w:rsid w:val="006102B1"/>
    <w:rsid w:val="006133BE"/>
    <w:rsid w:val="00613863"/>
    <w:rsid w:val="006150B1"/>
    <w:rsid w:val="00633032"/>
    <w:rsid w:val="00661E46"/>
    <w:rsid w:val="00672DBA"/>
    <w:rsid w:val="00674256"/>
    <w:rsid w:val="00681869"/>
    <w:rsid w:val="00683AFB"/>
    <w:rsid w:val="0068593D"/>
    <w:rsid w:val="00685BCC"/>
    <w:rsid w:val="00692453"/>
    <w:rsid w:val="006B061D"/>
    <w:rsid w:val="006E58AB"/>
    <w:rsid w:val="00717C91"/>
    <w:rsid w:val="0072709D"/>
    <w:rsid w:val="00741651"/>
    <w:rsid w:val="0074661A"/>
    <w:rsid w:val="00770068"/>
    <w:rsid w:val="00772F2A"/>
    <w:rsid w:val="00773958"/>
    <w:rsid w:val="0078428E"/>
    <w:rsid w:val="007B04A7"/>
    <w:rsid w:val="007F1B62"/>
    <w:rsid w:val="00852112"/>
    <w:rsid w:val="00872271"/>
    <w:rsid w:val="008771C7"/>
    <w:rsid w:val="00884797"/>
    <w:rsid w:val="0089494C"/>
    <w:rsid w:val="008B0FF4"/>
    <w:rsid w:val="008B1627"/>
    <w:rsid w:val="008C1E0D"/>
    <w:rsid w:val="008C2A9A"/>
    <w:rsid w:val="008C7700"/>
    <w:rsid w:val="008D06FB"/>
    <w:rsid w:val="008D64F9"/>
    <w:rsid w:val="008F7FA9"/>
    <w:rsid w:val="00901BA7"/>
    <w:rsid w:val="00930D6B"/>
    <w:rsid w:val="00932EC9"/>
    <w:rsid w:val="00936665"/>
    <w:rsid w:val="00952D05"/>
    <w:rsid w:val="00956C03"/>
    <w:rsid w:val="00966243"/>
    <w:rsid w:val="00976B5D"/>
    <w:rsid w:val="00981131"/>
    <w:rsid w:val="0099482A"/>
    <w:rsid w:val="009B64F7"/>
    <w:rsid w:val="009E39DB"/>
    <w:rsid w:val="009F71BE"/>
    <w:rsid w:val="00A00600"/>
    <w:rsid w:val="00A17408"/>
    <w:rsid w:val="00A44EA1"/>
    <w:rsid w:val="00A47221"/>
    <w:rsid w:val="00A71800"/>
    <w:rsid w:val="00AA08AC"/>
    <w:rsid w:val="00AA0F0B"/>
    <w:rsid w:val="00AB0F26"/>
    <w:rsid w:val="00AF7BE0"/>
    <w:rsid w:val="00B2103A"/>
    <w:rsid w:val="00B310D7"/>
    <w:rsid w:val="00B31485"/>
    <w:rsid w:val="00B376AD"/>
    <w:rsid w:val="00B63FB8"/>
    <w:rsid w:val="00B72634"/>
    <w:rsid w:val="00B76252"/>
    <w:rsid w:val="00BB75E6"/>
    <w:rsid w:val="00BC0317"/>
    <w:rsid w:val="00BC1200"/>
    <w:rsid w:val="00BD4C1B"/>
    <w:rsid w:val="00BE4E15"/>
    <w:rsid w:val="00BF1410"/>
    <w:rsid w:val="00BF5FEB"/>
    <w:rsid w:val="00C10BCC"/>
    <w:rsid w:val="00C10E86"/>
    <w:rsid w:val="00C31498"/>
    <w:rsid w:val="00C52CA2"/>
    <w:rsid w:val="00C53CE8"/>
    <w:rsid w:val="00C55B1F"/>
    <w:rsid w:val="00C655D1"/>
    <w:rsid w:val="00C711E4"/>
    <w:rsid w:val="00C724DA"/>
    <w:rsid w:val="00C77D59"/>
    <w:rsid w:val="00C96365"/>
    <w:rsid w:val="00CA0F36"/>
    <w:rsid w:val="00CA1F03"/>
    <w:rsid w:val="00CA4322"/>
    <w:rsid w:val="00CA6DBC"/>
    <w:rsid w:val="00CC0D9D"/>
    <w:rsid w:val="00CD35A9"/>
    <w:rsid w:val="00CE2EB4"/>
    <w:rsid w:val="00CE4FB1"/>
    <w:rsid w:val="00D01753"/>
    <w:rsid w:val="00D103EB"/>
    <w:rsid w:val="00D218B5"/>
    <w:rsid w:val="00D253E1"/>
    <w:rsid w:val="00D46841"/>
    <w:rsid w:val="00D53942"/>
    <w:rsid w:val="00D60687"/>
    <w:rsid w:val="00D64F36"/>
    <w:rsid w:val="00D82B33"/>
    <w:rsid w:val="00DB4172"/>
    <w:rsid w:val="00DD78A1"/>
    <w:rsid w:val="00DD7FDD"/>
    <w:rsid w:val="00DF3778"/>
    <w:rsid w:val="00E03D11"/>
    <w:rsid w:val="00E14D0A"/>
    <w:rsid w:val="00E20777"/>
    <w:rsid w:val="00E263B9"/>
    <w:rsid w:val="00E62557"/>
    <w:rsid w:val="00E775EC"/>
    <w:rsid w:val="00EA209C"/>
    <w:rsid w:val="00EB17F2"/>
    <w:rsid w:val="00EB6A84"/>
    <w:rsid w:val="00ED2138"/>
    <w:rsid w:val="00ED2342"/>
    <w:rsid w:val="00ED3A7D"/>
    <w:rsid w:val="00EF5889"/>
    <w:rsid w:val="00F1287B"/>
    <w:rsid w:val="00F275E4"/>
    <w:rsid w:val="00F43C31"/>
    <w:rsid w:val="00F51E60"/>
    <w:rsid w:val="00F717F8"/>
    <w:rsid w:val="00F71D66"/>
    <w:rsid w:val="00F82E03"/>
    <w:rsid w:val="00F84B3E"/>
    <w:rsid w:val="00FA48C9"/>
    <w:rsid w:val="00FC2A35"/>
    <w:rsid w:val="00FD4FE4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D43F7"/>
  <w15:chartTrackingRefBased/>
  <w15:docId w15:val="{2B9B87AE-FA2A-4F68-875E-52F872A4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b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c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d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e">
    <w:name w:val="annotation reference"/>
    <w:semiHidden/>
    <w:rsid w:val="00092727"/>
    <w:rPr>
      <w:sz w:val="18"/>
      <w:szCs w:val="18"/>
    </w:rPr>
  </w:style>
  <w:style w:type="paragraph" w:styleId="af">
    <w:name w:val="annotation text"/>
    <w:basedOn w:val="a"/>
    <w:semiHidden/>
    <w:rsid w:val="00092727"/>
    <w:pPr>
      <w:jc w:val="left"/>
    </w:pPr>
  </w:style>
  <w:style w:type="paragraph" w:styleId="af0">
    <w:name w:val="annotation subject"/>
    <w:basedOn w:val="af"/>
    <w:next w:val="af"/>
    <w:semiHidden/>
    <w:rsid w:val="00092727"/>
    <w:rPr>
      <w:b/>
      <w:bCs/>
    </w:rPr>
  </w:style>
  <w:style w:type="character" w:customStyle="1" w:styleId="a4">
    <w:name w:val="ヘッダー (文字)"/>
    <w:link w:val="a3"/>
    <w:uiPriority w:val="99"/>
    <w:rsid w:val="002A335D"/>
    <w:rPr>
      <w:rFonts w:eastAsia="ＭＳ ゴシック"/>
      <w:spacing w:val="-3"/>
      <w:sz w:val="18"/>
      <w:szCs w:val="21"/>
    </w:rPr>
  </w:style>
  <w:style w:type="character" w:customStyle="1" w:styleId="a6">
    <w:name w:val="フッター (文字)"/>
    <w:link w:val="a5"/>
    <w:rsid w:val="00D64F36"/>
    <w:rPr>
      <w:rFonts w:eastAsia="ＭＳ ゴシック"/>
      <w:spacing w:val="-3"/>
      <w:sz w:val="18"/>
      <w:szCs w:val="21"/>
    </w:rPr>
  </w:style>
  <w:style w:type="paragraph" w:styleId="af1">
    <w:name w:val="List Paragraph"/>
    <w:basedOn w:val="a"/>
    <w:uiPriority w:val="34"/>
    <w:qFormat/>
    <w:rsid w:val="00133C9D"/>
    <w:pPr>
      <w:ind w:leftChars="400" w:left="840"/>
    </w:pPr>
  </w:style>
  <w:style w:type="paragraph" w:styleId="af2">
    <w:name w:val="Revision"/>
    <w:hidden/>
    <w:uiPriority w:val="99"/>
    <w:semiHidden/>
    <w:rsid w:val="00674256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中谷　晶光／Nakadani,Akimitsu</dc:creator>
  <cp:keywords/>
  <cp:lastModifiedBy>中谷　晶光／Nakadani,Akimitsu</cp:lastModifiedBy>
  <cp:revision>2</cp:revision>
  <cp:lastPrinted>2021-07-02T04:55:00Z</cp:lastPrinted>
  <dcterms:created xsi:type="dcterms:W3CDTF">2024-07-29T09:39:00Z</dcterms:created>
  <dcterms:modified xsi:type="dcterms:W3CDTF">2024-07-29T09:39:00Z</dcterms:modified>
</cp:coreProperties>
</file>